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790C7" w14:textId="77777777" w:rsidR="00CF0E49" w:rsidRPr="00D60011" w:rsidRDefault="00CF0E49" w:rsidP="00CF0E49">
      <w:pPr>
        <w:jc w:val="right"/>
        <w:rPr>
          <w:rFonts w:ascii="Sylfaen" w:hAnsi="Sylfaen"/>
          <w:b/>
          <w:i/>
          <w:u w:val="single"/>
          <w:lang w:val="ka-GE"/>
        </w:rPr>
      </w:pPr>
      <w:r w:rsidRPr="00D60011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F5A020D" w14:textId="77777777" w:rsidR="00CF0E49" w:rsidRPr="00D60011" w:rsidRDefault="00CF0E49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საქართველოს მთავრობის</w:t>
      </w:r>
    </w:p>
    <w:p w14:paraId="7B0D8BCE" w14:textId="77777777" w:rsidR="00D60011" w:rsidRPr="00D60011" w:rsidRDefault="00CF0E49" w:rsidP="00FE30FA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განკარგულება</w:t>
      </w:r>
      <w:r w:rsidR="00FE30FA">
        <w:rPr>
          <w:rFonts w:ascii="Sylfaen" w:hAnsi="Sylfaen"/>
          <w:b/>
          <w:lang w:val="ka-GE"/>
        </w:rPr>
        <w:t xml:space="preserve"> </w:t>
      </w:r>
      <w:r w:rsidR="00D60011" w:rsidRPr="00D60011">
        <w:rPr>
          <w:rFonts w:ascii="Sylfaen" w:hAnsi="Sylfaen"/>
          <w:b/>
          <w:lang w:val="ka-GE"/>
        </w:rPr>
        <w:t>N</w:t>
      </w:r>
    </w:p>
    <w:p w14:paraId="51B94AEE" w14:textId="77777777" w:rsidR="00CF0E49" w:rsidRPr="00D60011" w:rsidRDefault="00CF0E49" w:rsidP="00CF0E49">
      <w:pPr>
        <w:tabs>
          <w:tab w:val="left" w:pos="1200"/>
        </w:tabs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2020 წ</w:t>
      </w:r>
      <w:r w:rsidR="00FE30FA">
        <w:rPr>
          <w:rFonts w:ascii="Sylfaen" w:hAnsi="Sylfaen"/>
          <w:b/>
          <w:lang w:val="ka-GE"/>
        </w:rPr>
        <w:t>ლის</w:t>
      </w:r>
      <w:r w:rsidRPr="00D60011">
        <w:rPr>
          <w:rFonts w:ascii="Sylfaen" w:hAnsi="Sylfaen"/>
          <w:b/>
          <w:lang w:val="ka-GE"/>
        </w:rPr>
        <w:t xml:space="preserve">                                            </w:t>
      </w:r>
      <w:r w:rsidR="00D60011" w:rsidRPr="00D60011">
        <w:rPr>
          <w:rFonts w:ascii="Sylfaen" w:hAnsi="Sylfaen"/>
          <w:b/>
          <w:lang w:val="ka-GE"/>
        </w:rPr>
        <w:t>ქ. თბილისი</w:t>
      </w:r>
    </w:p>
    <w:p w14:paraId="4C7C7848" w14:textId="77777777" w:rsidR="00CF0E49" w:rsidRPr="00D60011" w:rsidRDefault="00FE30FA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b/>
          <w:bCs/>
          <w:lang w:val="ka-GE"/>
        </w:rPr>
        <w:t>,,ს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აქართველოში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ახალი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კორონავირუსის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შესაძლო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გავრცელების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აღკვეთის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ღონისძიებებისა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და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ახალი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კორონავირუსით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გამოწვეული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დაავადების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შემთხვევებზე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ოპერატიული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რეაგირების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გეგმის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დამტკიცების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შესახებ</w:t>
      </w:r>
      <w:proofErr w:type="spellEnd"/>
      <w:r>
        <w:rPr>
          <w:rFonts w:ascii="Sylfaen" w:eastAsia="Times New Roman" w:hAnsi="Sylfaen" w:cs="Times New Roman"/>
          <w:b/>
          <w:bCs/>
          <w:lang w:val="ka-GE"/>
        </w:rPr>
        <w:t>“</w:t>
      </w:r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2020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წლის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28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№164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განკარგულებაში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თაობაზე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</w:p>
    <w:p w14:paraId="7243C1A4" w14:textId="77777777" w:rsidR="00DE0737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ins w:id="0" w:author="Manana Tavtetrishvili" w:date="2020-09-09T17:01:00Z"/>
        </w:rPr>
      </w:pP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ზოგადი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ადმინისტრაციული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კოდექსის</w:t>
      </w:r>
      <w:proofErr w:type="spellEnd"/>
      <w:r w:rsidRPr="00D60011">
        <w:rPr>
          <w:rFonts w:ascii="Sylfaen" w:eastAsia="Times New Roman" w:hAnsi="Sylfaen" w:cs="Times New Roman"/>
        </w:rPr>
        <w:t xml:space="preserve"> 63-</w:t>
      </w:r>
      <w:r w:rsidRPr="00D60011">
        <w:rPr>
          <w:rFonts w:ascii="Sylfaen" w:eastAsia="Times New Roman" w:hAnsi="Sylfaen" w:cs="Sylfaen"/>
        </w:rPr>
        <w:t>ე</w:t>
      </w:r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r w:rsidR="001E45E5">
        <w:rPr>
          <w:rFonts w:ascii="Sylfaen" w:eastAsia="Times New Roman" w:hAnsi="Sylfaen" w:cs="Sylfaen"/>
          <w:lang w:val="ka-GE"/>
        </w:rPr>
        <w:t>შესაბამისად</w:t>
      </w:r>
      <w:r w:rsidRPr="00D60011">
        <w:rPr>
          <w:rFonts w:ascii="Sylfaen" w:eastAsia="Times New Roman" w:hAnsi="Sylfaen" w:cs="Times New Roman"/>
        </w:rPr>
        <w:t>, „</w:t>
      </w:r>
      <w:proofErr w:type="spellStart"/>
      <w:r w:rsidRPr="00D60011">
        <w:rPr>
          <w:rFonts w:ascii="Sylfaen" w:eastAsia="Times New Roman" w:hAnsi="Sylfaen" w:cs="Sylfaen"/>
        </w:rPr>
        <w:t>საქართველოში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შესაძლო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გავრცელების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აღკვეთის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ღონისძიებებისა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კორონავირუსით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გამოწვეული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დაავადების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შემთხვევებზე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ოპერატიული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რეაგირების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გეგმის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დამტკიცების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შესახებ</w:t>
      </w:r>
      <w:proofErr w:type="spellEnd"/>
      <w:r w:rsidRPr="00D60011">
        <w:rPr>
          <w:rFonts w:ascii="Sylfaen" w:eastAsia="Times New Roman" w:hAnsi="Sylfaen" w:cs="Times New Roman"/>
        </w:rPr>
        <w:t xml:space="preserve">“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მთავრობის</w:t>
      </w:r>
      <w:proofErr w:type="spellEnd"/>
      <w:r w:rsidRPr="00D60011">
        <w:rPr>
          <w:rFonts w:ascii="Sylfaen" w:eastAsia="Times New Roman" w:hAnsi="Sylfaen" w:cs="Times New Roman"/>
        </w:rPr>
        <w:t xml:space="preserve"> 2020 </w:t>
      </w:r>
      <w:proofErr w:type="spellStart"/>
      <w:r w:rsidRPr="00D60011">
        <w:rPr>
          <w:rFonts w:ascii="Sylfaen" w:eastAsia="Times New Roman" w:hAnsi="Sylfaen" w:cs="Sylfaen"/>
        </w:rPr>
        <w:t>წლის</w:t>
      </w:r>
      <w:proofErr w:type="spellEnd"/>
      <w:r w:rsidRPr="00D60011">
        <w:rPr>
          <w:rFonts w:ascii="Sylfaen" w:eastAsia="Times New Roman" w:hAnsi="Sylfaen" w:cs="Times New Roman"/>
        </w:rPr>
        <w:t xml:space="preserve"> 28 </w:t>
      </w:r>
      <w:proofErr w:type="spellStart"/>
      <w:r w:rsidRPr="00D60011">
        <w:rPr>
          <w:rFonts w:ascii="Sylfaen" w:eastAsia="Times New Roman" w:hAnsi="Sylfaen" w:cs="Sylfaen"/>
        </w:rPr>
        <w:t>იანვრის</w:t>
      </w:r>
      <w:proofErr w:type="spellEnd"/>
      <w:r w:rsidRPr="00D60011">
        <w:rPr>
          <w:rFonts w:ascii="Sylfaen" w:eastAsia="Times New Roman" w:hAnsi="Sylfaen" w:cs="Times New Roman"/>
        </w:rPr>
        <w:t xml:space="preserve"> №164 </w:t>
      </w:r>
      <w:proofErr w:type="spellStart"/>
      <w:r w:rsidRPr="00D60011">
        <w:rPr>
          <w:rFonts w:ascii="Sylfaen" w:eastAsia="Times New Roman" w:hAnsi="Sylfaen" w:cs="Sylfaen"/>
        </w:rPr>
        <w:t>განკარგულებაში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შეტანილ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ცვლილება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D60011" w:rsidRPr="00D60011">
        <w:rPr>
          <w:rFonts w:ascii="Sylfaen" w:hAnsi="Sylfaen" w:cs="Sylfaen"/>
        </w:rPr>
        <w:t>განკარგულებით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დამტკიცებული</w:t>
      </w:r>
      <w:proofErr w:type="spellEnd"/>
      <w:r w:rsidR="00D60011" w:rsidRPr="00D60011">
        <w:t xml:space="preserve"> „</w:t>
      </w:r>
      <w:proofErr w:type="spellStart"/>
      <w:r w:rsidR="00D60011" w:rsidRPr="00D60011">
        <w:rPr>
          <w:rFonts w:ascii="Sylfaen" w:hAnsi="Sylfaen" w:cs="Sylfaen"/>
        </w:rPr>
        <w:t>ახალი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კორონავირუსით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გამოწვეული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დაავადების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შემთხვევებზე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ოპერატიული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რეაგირების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გეგმის</w:t>
      </w:r>
      <w:proofErr w:type="spellEnd"/>
      <w:r w:rsidR="00D60011" w:rsidRPr="00D60011">
        <w:t xml:space="preserve">“ </w:t>
      </w:r>
    </w:p>
    <w:p w14:paraId="5E1F4A9B" w14:textId="703DEAE3" w:rsidR="00CF0E49" w:rsidRPr="002D062E" w:rsidRDefault="00DE0737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ins w:id="1" w:author="Manana Tavtetrishvili" w:date="2020-09-09T17:01:00Z">
        <w:r w:rsidRPr="002D062E">
          <w:rPr>
            <w:rFonts w:ascii="Sylfaen" w:hAnsi="Sylfaen" w:cs="Sylfaen"/>
            <w:b/>
            <w:lang w:val="ka-GE"/>
          </w:rPr>
          <w:t xml:space="preserve">1. </w:t>
        </w:r>
      </w:ins>
      <w:r w:rsidR="00D60011" w:rsidRPr="002D062E">
        <w:rPr>
          <w:rFonts w:ascii="Sylfaen" w:hAnsi="Sylfaen" w:cs="Sylfaen"/>
          <w:b/>
        </w:rPr>
        <w:t>მე</w:t>
      </w:r>
      <w:r w:rsidR="00D60011" w:rsidRPr="002D062E">
        <w:rPr>
          <w:b/>
        </w:rPr>
        <w:t xml:space="preserve">-4 </w:t>
      </w:r>
      <w:proofErr w:type="spellStart"/>
      <w:r w:rsidR="00D60011" w:rsidRPr="002D062E">
        <w:rPr>
          <w:rFonts w:ascii="Sylfaen" w:hAnsi="Sylfaen" w:cs="Sylfaen"/>
          <w:b/>
        </w:rPr>
        <w:t>მუხლის</w:t>
      </w:r>
      <w:proofErr w:type="spellEnd"/>
      <w:r w:rsidR="00CF0E49" w:rsidRPr="002D062E">
        <w:rPr>
          <w:rFonts w:ascii="Sylfaen" w:eastAsia="Times New Roman" w:hAnsi="Sylfaen" w:cs="Times New Roman"/>
          <w:b/>
          <w:lang w:val="ka-GE"/>
        </w:rPr>
        <w:t>:</w:t>
      </w:r>
    </w:p>
    <w:p w14:paraId="717DFE16" w14:textId="77777777" w:rsidR="00CF0E49" w:rsidRPr="00D60011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ა)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მე-2 პუნქტის შენიშვნის მე-3 პუნქტი ჩამოყალიბდეს შემდეგი რედაქციით:</w:t>
      </w:r>
    </w:p>
    <w:p w14:paraId="098993C6" w14:textId="77777777" w:rsidR="00CF0E49" w:rsidRPr="001E45E5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Times New Roman"/>
          <w:lang w:val="ka-GE"/>
        </w:rPr>
        <w:t>,,</w:t>
      </w:r>
      <w:r w:rsidRPr="0039346C">
        <w:rPr>
          <w:rFonts w:ascii="Sylfaen" w:eastAsia="Times New Roman" w:hAnsi="Sylfaen" w:cs="Times New Roman"/>
          <w:lang w:val="ka-GE"/>
        </w:rPr>
        <w:t xml:space="preserve">3. </w:t>
      </w:r>
      <w:r w:rsidRPr="0039346C">
        <w:rPr>
          <w:rFonts w:ascii="Sylfaen" w:eastAsia="Times New Roman" w:hAnsi="Sylfaen" w:cs="Sylfaen"/>
          <w:lang w:val="ka-GE"/>
        </w:rPr>
        <w:t>მოცემული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წესების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დარღვევისას</w:t>
      </w:r>
      <w:r w:rsidRPr="0039346C">
        <w:rPr>
          <w:rFonts w:ascii="Sylfaen" w:eastAsia="Times New Roman" w:hAnsi="Sylfaen" w:cs="Times New Roman"/>
          <w:lang w:val="ka-GE"/>
        </w:rPr>
        <w:t xml:space="preserve"> (</w:t>
      </w:r>
      <w:r w:rsidRPr="0039346C">
        <w:rPr>
          <w:rFonts w:ascii="Sylfaen" w:eastAsia="Times New Roman" w:hAnsi="Sylfaen" w:cs="Sylfaen"/>
          <w:lang w:val="ka-GE"/>
        </w:rPr>
        <w:t>ავტოსატრანსპორტო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საშუალების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თვითნებურად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დატოვება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აკრძალულ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მონაკვეთებზე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თვითნებურად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გაჩერება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საქართველოს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ტერიტორიაზე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გადაადგილების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ვადის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დარღვევა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სხვა</w:t>
      </w:r>
      <w:r w:rsidRPr="0039346C">
        <w:rPr>
          <w:rFonts w:ascii="Sylfaen" w:eastAsia="Times New Roman" w:hAnsi="Sylfaen" w:cs="Times New Roman"/>
          <w:lang w:val="ka-GE"/>
        </w:rPr>
        <w:t xml:space="preserve">), </w:t>
      </w:r>
      <w:r w:rsidRPr="0039346C">
        <w:rPr>
          <w:rFonts w:ascii="Sylfaen" w:eastAsia="Times New Roman" w:hAnsi="Sylfaen" w:cs="Sylfaen"/>
          <w:lang w:val="ka-GE"/>
        </w:rPr>
        <w:t>იმ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შემთხვევის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გარდა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როდესაც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კლიმატური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პირობები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ან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სხვა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გარე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ფაქტორები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ართულებს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ან</w:t>
      </w:r>
      <w:r w:rsidRPr="0039346C">
        <w:rPr>
          <w:rFonts w:ascii="Sylfaen" w:eastAsia="Times New Roman" w:hAnsi="Sylfaen" w:cs="Times New Roman"/>
          <w:lang w:val="ka-GE"/>
        </w:rPr>
        <w:t>/</w:t>
      </w:r>
      <w:r w:rsidRPr="0039346C">
        <w:rPr>
          <w:rFonts w:ascii="Sylfaen" w:eastAsia="Times New Roman" w:hAnsi="Sylfaen" w:cs="Sylfaen"/>
          <w:lang w:val="ka-GE"/>
        </w:rPr>
        <w:t>და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შეუძლებელს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ხდის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დადგენილი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პირობის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შესრულებას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ავტოსატრანსპორტო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საშუალების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მძღოლი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დაჯარიმდება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საქართველოს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ადმინისტრაციულ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სამართალდარღვევათა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კოდექსის</w:t>
      </w:r>
      <w:r w:rsidRPr="0039346C">
        <w:rPr>
          <w:rFonts w:ascii="Sylfaen" w:eastAsia="Times New Roman" w:hAnsi="Sylfaen" w:cs="Times New Roman"/>
          <w:lang w:val="ka-GE"/>
        </w:rPr>
        <w:t xml:space="preserve"> 42</w:t>
      </w:r>
      <w:r w:rsidRPr="0039346C">
        <w:rPr>
          <w:rFonts w:ascii="Times New Roman" w:eastAsia="Times New Roman" w:hAnsi="Times New Roman" w:cs="Times New Roman"/>
          <w:vertAlign w:val="superscript"/>
          <w:lang w:val="ka-GE"/>
        </w:rPr>
        <w:t>​</w:t>
      </w:r>
      <w:r w:rsidRPr="0039346C">
        <w:rPr>
          <w:rFonts w:ascii="Sylfaen" w:eastAsia="Times New Roman" w:hAnsi="Sylfaen" w:cs="Times New Roman"/>
          <w:vertAlign w:val="superscript"/>
          <w:lang w:val="ka-GE"/>
        </w:rPr>
        <w:t>10</w:t>
      </w:r>
      <w:r w:rsidRPr="0039346C">
        <w:rPr>
          <w:rFonts w:ascii="Sylfaen" w:eastAsia="Times New Roman" w:hAnsi="Sylfaen" w:cs="Times New Roman"/>
          <w:lang w:val="ka-GE"/>
        </w:rPr>
        <w:t> </w:t>
      </w:r>
      <w:r w:rsidRPr="0039346C">
        <w:rPr>
          <w:rFonts w:ascii="Sylfaen" w:eastAsia="Times New Roman" w:hAnsi="Sylfaen" w:cs="Sylfaen"/>
          <w:lang w:val="ka-GE"/>
        </w:rPr>
        <w:t>მუხლის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შესაბამისად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მოთავსებული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იქნება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>8 დღიან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კარანტინში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ხოლო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სატრანსპორტო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საშუალება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გადაყვანილ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იქნება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საჯარიმო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სადგომზე</w:t>
      </w:r>
      <w:r w:rsidRPr="0039346C">
        <w:rPr>
          <w:rFonts w:ascii="Sylfaen" w:eastAsia="Times New Roman" w:hAnsi="Sylfaen" w:cs="Times New Roman"/>
          <w:lang w:val="ka-GE"/>
        </w:rPr>
        <w:t>.</w:t>
      </w:r>
      <w:ins w:id="2" w:author="Manana Tavtetrishvili" w:date="2020-09-09T16:56:00Z">
        <w:r w:rsidR="001E45E5">
          <w:rPr>
            <w:rFonts w:ascii="Sylfaen" w:eastAsia="Times New Roman" w:hAnsi="Sylfaen" w:cs="Times New Roman"/>
            <w:lang w:val="ka-GE"/>
          </w:rPr>
          <w:t>“;</w:t>
        </w:r>
      </w:ins>
    </w:p>
    <w:p w14:paraId="7DF6B71E" w14:textId="77777777" w:rsidR="00CF0E49" w:rsidRPr="0039346C" w:rsidRDefault="00D60011" w:rsidP="00D60011">
      <w:pPr>
        <w:ind w:firstLine="720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 xml:space="preserve">ბ) </w:t>
      </w:r>
      <w:r w:rsidR="00CF0E49" w:rsidRPr="00D60011">
        <w:rPr>
          <w:rFonts w:ascii="Sylfaen" w:hAnsi="Sylfaen"/>
          <w:b/>
          <w:lang w:val="ka-GE"/>
        </w:rPr>
        <w:t>3</w:t>
      </w:r>
      <w:r w:rsidR="00CF0E49" w:rsidRPr="00D60011">
        <w:rPr>
          <w:rFonts w:ascii="Sylfaen" w:hAnsi="Sylfaen"/>
          <w:b/>
          <w:vertAlign w:val="superscript"/>
          <w:lang w:val="ka-GE"/>
        </w:rPr>
        <w:t>1</w:t>
      </w:r>
      <w:r w:rsidR="00CF0E49" w:rsidRPr="00D60011">
        <w:rPr>
          <w:rFonts w:ascii="Sylfaen" w:hAnsi="Sylfaen"/>
          <w:b/>
          <w:lang w:val="ka-GE"/>
        </w:rPr>
        <w:t xml:space="preserve">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14:paraId="7CDBEFD5" w14:textId="77777777" w:rsidR="00CF0E49" w:rsidRPr="00D60011" w:rsidRDefault="00D60011" w:rsidP="00D60011">
      <w:pPr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Times New Roman"/>
          <w:b/>
          <w:bCs/>
          <w:lang w:val="ka-GE"/>
        </w:rPr>
        <w:t>,,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>3</w:t>
      </w:r>
      <w:r w:rsidR="00CF0E49" w:rsidRPr="0039346C">
        <w:rPr>
          <w:rFonts w:ascii="Times New Roman" w:eastAsia="Times New Roman" w:hAnsi="Times New Roman" w:cs="Times New Roman"/>
          <w:b/>
          <w:bCs/>
          <w:vertAlign w:val="superscript"/>
          <w:lang w:val="ka-GE"/>
        </w:rPr>
        <w:t>​</w:t>
      </w:r>
      <w:r w:rsidR="00CF0E49" w:rsidRPr="0039346C">
        <w:rPr>
          <w:rFonts w:ascii="Sylfaen" w:eastAsia="Times New Roman" w:hAnsi="Sylfaen" w:cs="Times New Roman"/>
          <w:b/>
          <w:bCs/>
          <w:vertAlign w:val="superscript"/>
          <w:lang w:val="ka-GE"/>
        </w:rPr>
        <w:t>1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>.  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საქართველოს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შინაგან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საქმეთა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სამინისტროს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სახელმწიფო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საქვეუწყებო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დაწესებულება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– </w:t>
      </w:r>
      <w:r w:rsidR="00CF0E49" w:rsidRPr="0039346C">
        <w:rPr>
          <w:rFonts w:ascii="Sylfaen" w:eastAsia="Times New Roman" w:hAnsi="Sylfaen" w:cs="Sylfaen"/>
          <w:lang w:val="ka-GE"/>
        </w:rPr>
        <w:t>საქართველოს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სასაზღვრო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პოლიცია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უზრუნველყოფს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საქართველოს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სახელმწიფო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საზღვრის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უკანონო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გადაკვეთისათვის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გამოვლენილი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პირების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სავალდებულო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6F67C4" w:rsidRPr="006F67C4">
        <w:rPr>
          <w:rFonts w:ascii="Sylfaen" w:eastAsia="Times New Roman" w:hAnsi="Sylfaen" w:cs="Times New Roman"/>
          <w:lang w:val="ka-GE"/>
        </w:rPr>
        <w:t xml:space="preserve">8 </w:t>
      </w:r>
      <w:r w:rsidR="00CF0E49" w:rsidRPr="0039346C">
        <w:rPr>
          <w:rFonts w:ascii="Sylfaen" w:eastAsia="Times New Roman" w:hAnsi="Sylfaen" w:cs="Sylfaen"/>
          <w:lang w:val="ka-GE"/>
        </w:rPr>
        <w:t>დღიანი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იზოლაციის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მიზნით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დადგენილი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წესის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შესაბამისად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საკარანტინე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სივრცეში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გადაყვანას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Pr="006F67C4">
        <w:rPr>
          <w:rFonts w:ascii="Sylfaen" w:eastAsia="Times New Roman" w:hAnsi="Sylfaen" w:cs="Times New Roman"/>
          <w:lang w:val="ka-GE"/>
        </w:rPr>
        <w:t>‘‘.</w:t>
      </w:r>
    </w:p>
    <w:p w14:paraId="1C8CBAFD" w14:textId="77777777" w:rsidR="00CF0E49" w:rsidRPr="00D60011" w:rsidRDefault="00D60011" w:rsidP="00D60011">
      <w:pPr>
        <w:ind w:firstLine="720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გ)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მე-4 პუნქტის ,,ბ.დ.ბ“ ქვეპუნქტი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14:paraId="5DEE3215" w14:textId="77777777" w:rsidR="00CF0E49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,,</w:t>
      </w:r>
      <w:r w:rsidR="00CF0E49" w:rsidRPr="0039346C">
        <w:rPr>
          <w:rFonts w:ascii="Sylfaen" w:eastAsia="Times New Roman" w:hAnsi="Sylfaen" w:cs="Sylfaen"/>
          <w:lang w:val="ka-GE"/>
        </w:rPr>
        <w:t>ბ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დ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ბ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) </w:t>
      </w:r>
      <w:r w:rsidR="00CF0E49" w:rsidRPr="0039346C">
        <w:rPr>
          <w:rFonts w:ascii="Sylfaen" w:eastAsia="Times New Roman" w:hAnsi="Sylfaen" w:cs="Sylfaen"/>
          <w:lang w:val="ka-GE"/>
        </w:rPr>
        <w:t>ამ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პუნქტის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„</w:t>
      </w:r>
      <w:r w:rsidR="00CF0E49" w:rsidRPr="0039346C">
        <w:rPr>
          <w:rFonts w:ascii="Sylfaen" w:eastAsia="Times New Roman" w:hAnsi="Sylfaen" w:cs="Sylfaen"/>
          <w:lang w:val="ka-GE"/>
        </w:rPr>
        <w:t>ბ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დ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“ </w:t>
      </w:r>
      <w:r w:rsidR="00CF0E49" w:rsidRPr="0039346C">
        <w:rPr>
          <w:rFonts w:ascii="Sylfaen" w:eastAsia="Times New Roman" w:hAnsi="Sylfaen" w:cs="Sylfaen"/>
          <w:lang w:val="ka-GE"/>
        </w:rPr>
        <w:t>ქვეპუნქტით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გათვალისწინებული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ცნობის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წარმოუდგენლობის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შემთხვევაში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, </w:t>
      </w:r>
      <w:r w:rsidR="00CF0E49" w:rsidRPr="0039346C">
        <w:rPr>
          <w:rFonts w:ascii="Sylfaen" w:eastAsia="Times New Roman" w:hAnsi="Sylfaen" w:cs="Sylfaen"/>
          <w:lang w:val="ka-GE"/>
        </w:rPr>
        <w:t>ეპიდემიოლოგიური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შემოწმების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გავლას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და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შემდეგ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სავალდებულო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 xml:space="preserve">8 </w:t>
      </w:r>
      <w:r w:rsidR="00CF0E49" w:rsidRPr="0039346C">
        <w:rPr>
          <w:rFonts w:ascii="Sylfaen" w:eastAsia="Times New Roman" w:hAnsi="Sylfaen" w:cs="Sylfaen"/>
          <w:lang w:val="ka-GE"/>
        </w:rPr>
        <w:t>დღიანი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იზოლაციის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პროცედურას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დადგენილი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წესის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შესაბამისად</w:t>
      </w:r>
      <w:r w:rsidR="00CF0E49" w:rsidRPr="0039346C">
        <w:rPr>
          <w:rFonts w:ascii="Sylfaen" w:eastAsia="Times New Roman" w:hAnsi="Sylfaen" w:cs="Times New Roman"/>
          <w:lang w:val="ka-GE"/>
        </w:rPr>
        <w:t>;</w:t>
      </w:r>
      <w:r w:rsidR="00CF0E49" w:rsidRPr="00D60011">
        <w:rPr>
          <w:rFonts w:ascii="Sylfaen" w:eastAsia="Times New Roman" w:hAnsi="Sylfaen" w:cs="Times New Roman"/>
          <w:lang w:val="ka-GE"/>
        </w:rPr>
        <w:t>“.</w:t>
      </w:r>
    </w:p>
    <w:p w14:paraId="160435FC" w14:textId="77777777" w:rsidR="00092317" w:rsidRDefault="00092317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</w:p>
    <w:p w14:paraId="3A97BCAB" w14:textId="607671B4" w:rsidR="00092317" w:rsidRDefault="00092317" w:rsidP="00092317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del w:id="3" w:author="Manana Tavtetrishvili" w:date="2020-09-09T17:01:00Z">
        <w:r w:rsidRPr="00092317" w:rsidDel="002D062E">
          <w:rPr>
            <w:rFonts w:ascii="Sylfaen" w:eastAsia="Times New Roman" w:hAnsi="Sylfaen" w:cs="Times New Roman"/>
            <w:b/>
            <w:lang w:val="ka-GE"/>
          </w:rPr>
          <w:lastRenderedPageBreak/>
          <w:delText xml:space="preserve">დ) </w:delText>
        </w:r>
      </w:del>
      <w:ins w:id="4" w:author="Manana Tavtetrishvili" w:date="2020-09-09T17:01:00Z">
        <w:r w:rsidR="002D062E">
          <w:rPr>
            <w:rFonts w:ascii="Sylfaen" w:eastAsia="Times New Roman" w:hAnsi="Sylfaen" w:cs="Times New Roman"/>
            <w:b/>
            <w:lang w:val="ka-GE"/>
          </w:rPr>
          <w:t>2.</w:t>
        </w:r>
        <w:r w:rsidR="002D062E" w:rsidRPr="00092317">
          <w:rPr>
            <w:rFonts w:ascii="Sylfaen" w:eastAsia="Times New Roman" w:hAnsi="Sylfaen" w:cs="Times New Roman"/>
            <w:b/>
            <w:lang w:val="ka-GE"/>
          </w:rPr>
          <w:t xml:space="preserve"> </w:t>
        </w:r>
        <w:r w:rsidR="002D062E">
          <w:rPr>
            <w:rFonts w:ascii="Sylfaen" w:eastAsia="Times New Roman" w:hAnsi="Sylfaen" w:cs="Times New Roman"/>
            <w:b/>
            <w:lang w:val="ka-GE"/>
          </w:rPr>
          <w:t xml:space="preserve">N2 </w:t>
        </w:r>
      </w:ins>
      <w:r w:rsidRPr="00092317">
        <w:rPr>
          <w:rFonts w:ascii="Sylfaen" w:eastAsia="Times New Roman" w:hAnsi="Sylfaen" w:cs="Times New Roman"/>
          <w:b/>
          <w:lang w:val="ka-GE"/>
        </w:rPr>
        <w:t>დანართი</w:t>
      </w:r>
      <w:del w:id="5" w:author="Manana Tavtetrishvili" w:date="2020-09-09T17:01:00Z">
        <w:r w:rsidRPr="00092317" w:rsidDel="002D062E">
          <w:rPr>
            <w:rFonts w:ascii="Sylfaen" w:eastAsia="Times New Roman" w:hAnsi="Sylfaen" w:cs="Times New Roman"/>
            <w:b/>
            <w:lang w:val="ka-GE"/>
          </w:rPr>
          <w:delText xml:space="preserve"> N2-</w:delText>
        </w:r>
      </w:del>
      <w:r w:rsidRPr="00092317">
        <w:rPr>
          <w:rFonts w:ascii="Sylfaen" w:eastAsia="Times New Roman" w:hAnsi="Sylfaen" w:cs="Times New Roman"/>
          <w:b/>
          <w:lang w:val="ka-GE"/>
        </w:rPr>
        <w:t>ს  შენიშვნას პირველი პუნქტის შემდეგ დაემატოს ,,1</w:t>
      </w:r>
      <w:r w:rsidRPr="00092317">
        <w:rPr>
          <w:rFonts w:ascii="Sylfaen" w:eastAsia="Times New Roman" w:hAnsi="Sylfaen" w:cs="Times New Roman"/>
          <w:b/>
          <w:vertAlign w:val="superscript"/>
          <w:lang w:val="ka-GE"/>
        </w:rPr>
        <w:t>1</w:t>
      </w:r>
      <w:r w:rsidRPr="00092317">
        <w:rPr>
          <w:rFonts w:ascii="Sylfaen" w:eastAsia="Times New Roman" w:hAnsi="Sylfaen" w:cs="Times New Roman"/>
          <w:b/>
          <w:lang w:val="ka-GE"/>
        </w:rPr>
        <w:t>“ პუნქტი შემდეგი რედაქციით:</w:t>
      </w:r>
    </w:p>
    <w:p w14:paraId="6A2DC7D5" w14:textId="72D484E5" w:rsidR="00092317" w:rsidRPr="00092317" w:rsidRDefault="00092317" w:rsidP="00092317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,,</w:t>
      </w:r>
      <w:r w:rsidRPr="00092317">
        <w:rPr>
          <w:rFonts w:ascii="Sylfaen" w:eastAsia="Times New Roman" w:hAnsi="Sylfaen" w:cs="Times New Roman"/>
          <w:lang w:val="ka-GE"/>
        </w:rPr>
        <w:t>1</w:t>
      </w:r>
      <w:r w:rsidRPr="00092317">
        <w:rPr>
          <w:rFonts w:ascii="Sylfaen" w:eastAsia="Times New Roman" w:hAnsi="Sylfaen" w:cs="Times New Roman"/>
          <w:vertAlign w:val="superscript"/>
          <w:lang w:val="ka-GE"/>
        </w:rPr>
        <w:t>1</w:t>
      </w:r>
      <w:r w:rsidRPr="00092317">
        <w:rPr>
          <w:rFonts w:ascii="Sylfaen" w:eastAsia="Times New Roman" w:hAnsi="Sylfaen" w:cs="Times New Roman"/>
          <w:lang w:val="ka-GE"/>
        </w:rPr>
        <w:t>. ამ შენიშვნის პირველი პუნქტით გათვალისწინებულმა პირებმა სასაზღვრო პუნქტებზე უნდა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 ან შემოსვლისას საკუთარი ხარჯით ჩაიტარონ PCR ტესტირება.</w:t>
      </w:r>
      <w:r>
        <w:rPr>
          <w:rFonts w:ascii="Sylfaen" w:eastAsia="Times New Roman" w:hAnsi="Sylfaen" w:cs="Times New Roman"/>
          <w:lang w:val="ka-GE"/>
        </w:rPr>
        <w:t>“</w:t>
      </w:r>
      <w:ins w:id="6" w:author="Manana Tavtetrishvili" w:date="2020-09-09T17:06:00Z">
        <w:r w:rsidR="002D062E">
          <w:rPr>
            <w:rFonts w:ascii="Sylfaen" w:eastAsia="Times New Roman" w:hAnsi="Sylfaen" w:cs="Times New Roman"/>
            <w:lang w:val="ka-GE"/>
          </w:rPr>
          <w:t>.</w:t>
        </w:r>
      </w:ins>
    </w:p>
    <w:p w14:paraId="79581CCD" w14:textId="0B719B63" w:rsidR="00092317" w:rsidRDefault="0039346C" w:rsidP="0039346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ins w:id="7" w:author="Shorena Okropiridze" w:date="2020-09-09T18:04:00Z">
        <w:r>
          <w:rPr>
            <w:rFonts w:ascii="Sylfaen" w:eastAsia="Times New Roman" w:hAnsi="Sylfaen" w:cs="Times New Roman"/>
            <w:lang w:val="ka-GE"/>
          </w:rPr>
          <w:t xml:space="preserve">2. განკარგულება ძალაშია 2020 წლის </w:t>
        </w:r>
        <w:commentRangeStart w:id="8"/>
        <w:r>
          <w:rPr>
            <w:rFonts w:ascii="Sylfaen" w:eastAsia="Times New Roman" w:hAnsi="Sylfaen" w:cs="Times New Roman"/>
            <w:lang w:val="ka-GE"/>
          </w:rPr>
          <w:t>15 სექტემბრიდან.</w:t>
        </w:r>
        <w:commentRangeEnd w:id="8"/>
        <w:r>
          <w:rPr>
            <w:rStyle w:val="CommentReference"/>
          </w:rPr>
          <w:commentReference w:id="8"/>
        </w:r>
      </w:ins>
    </w:p>
    <w:p w14:paraId="4455F04A" w14:textId="77777777" w:rsidR="00CF0E49" w:rsidRPr="00664E9E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i/>
          <w:lang w:val="ka-GE"/>
        </w:rPr>
      </w:pPr>
      <w:r w:rsidRPr="00664E9E">
        <w:rPr>
          <w:rFonts w:ascii="Sylfaen" w:eastAsia="Times New Roman" w:hAnsi="Sylfaen" w:cs="Times New Roman"/>
          <w:b/>
          <w:lang w:val="ka-GE"/>
        </w:rPr>
        <w:t xml:space="preserve">პრემიერ - მინისტრი                                                                                </w:t>
      </w:r>
      <w:r w:rsidRPr="00664E9E">
        <w:rPr>
          <w:rFonts w:ascii="Sylfaen" w:eastAsia="Times New Roman" w:hAnsi="Sylfaen" w:cs="Times New Roman"/>
          <w:b/>
          <w:i/>
          <w:lang w:val="ka-GE"/>
        </w:rPr>
        <w:t>გიორგი გახარია</w:t>
      </w:r>
    </w:p>
    <w:p w14:paraId="2FF01EA0" w14:textId="77777777" w:rsidR="00664E9E" w:rsidRDefault="00664E9E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14:paraId="29D3AE80" w14:textId="77777777" w:rsidR="00CF0E49" w:rsidRPr="00D60011" w:rsidRDefault="006F67C4" w:rsidP="00CF0E49">
      <w:pPr>
        <w:spacing w:after="0" w:line="25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განმ</w:t>
      </w:r>
      <w:r w:rsidR="00CF0E49" w:rsidRPr="00D60011">
        <w:rPr>
          <w:rFonts w:ascii="Sylfaen" w:hAnsi="Sylfaen" w:cs="Sylfaen"/>
          <w:b/>
          <w:lang w:val="ka-GE"/>
        </w:rPr>
        <w:t>არტებითი ბარათი</w:t>
      </w:r>
    </w:p>
    <w:p w14:paraId="38DA3E31" w14:textId="77777777" w:rsidR="00CF0E49" w:rsidRPr="00092317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hAnsi="Sylfaen"/>
          <w:lang w:val="ka-GE"/>
        </w:rPr>
        <w:tab/>
      </w:r>
      <w:r w:rsidRPr="00092317">
        <w:rPr>
          <w:rFonts w:ascii="Sylfaen" w:eastAsia="Times New Roman" w:hAnsi="Sylfaen" w:cs="Times New Roman"/>
          <w:b/>
          <w:bCs/>
          <w:lang w:val="ka-GE"/>
        </w:rPr>
        <w:t>„</w:t>
      </w:r>
      <w:r w:rsidRPr="00092317">
        <w:rPr>
          <w:rFonts w:ascii="Sylfaen" w:eastAsia="Times New Roman" w:hAnsi="Sylfaen" w:cs="Sylfaen"/>
          <w:b/>
          <w:bCs/>
          <w:lang w:val="ka-GE"/>
        </w:rPr>
        <w:t>საქართველოში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ახალი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კორონავირუსის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შესაძლო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გავრცელების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აღკვეთის</w:t>
      </w:r>
      <w:r w:rsidRPr="00092317">
        <w:rPr>
          <w:rFonts w:ascii="Sylfaen" w:eastAsia="Times New Roman" w:hAnsi="Sylfaen" w:cs="Times New Roman"/>
          <w:lang w:val="ka-GE"/>
        </w:rPr>
        <w:t> </w:t>
      </w:r>
      <w:r w:rsidRPr="00092317">
        <w:rPr>
          <w:rFonts w:ascii="Sylfaen" w:eastAsia="Times New Roman" w:hAnsi="Sylfaen" w:cs="Sylfaen"/>
          <w:b/>
          <w:bCs/>
          <w:lang w:val="ka-GE"/>
        </w:rPr>
        <w:t>ღონისძიებებისა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ახალი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კორონავირუსით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გამოწვეული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დაავადების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შემთხვევებზე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ოპერატიული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რეაგირების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გეგმის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დამტკიცების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შესახებ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“ </w:t>
      </w:r>
      <w:r w:rsidRPr="00092317">
        <w:rPr>
          <w:rFonts w:ascii="Sylfaen" w:eastAsia="Times New Roman" w:hAnsi="Sylfaen" w:cs="Sylfaen"/>
          <w:b/>
          <w:bCs/>
          <w:lang w:val="ka-GE"/>
        </w:rPr>
        <w:t>საქართველოს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მთავრობის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2020 </w:t>
      </w:r>
      <w:r w:rsidRPr="00092317">
        <w:rPr>
          <w:rFonts w:ascii="Sylfaen" w:eastAsia="Times New Roman" w:hAnsi="Sylfaen" w:cs="Sylfaen"/>
          <w:b/>
          <w:bCs/>
          <w:lang w:val="ka-GE"/>
        </w:rPr>
        <w:t>წლის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28 </w:t>
      </w:r>
      <w:r w:rsidRPr="00092317">
        <w:rPr>
          <w:rFonts w:ascii="Sylfaen" w:eastAsia="Times New Roman" w:hAnsi="Sylfaen" w:cs="Sylfaen"/>
          <w:b/>
          <w:bCs/>
          <w:lang w:val="ka-GE"/>
        </w:rPr>
        <w:t>იანვრის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№164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განკარგულებაში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ცვლილების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შეტანის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თაობაზე</w:t>
      </w:r>
      <w:r w:rsidRPr="00092317">
        <w:rPr>
          <w:rFonts w:ascii="Sylfaen" w:eastAsia="Times New Roman" w:hAnsi="Sylfaen" w:cs="Times New Roman"/>
          <w:lang w:val="ka-GE"/>
        </w:rPr>
        <w:t xml:space="preserve"> </w:t>
      </w:r>
    </w:p>
    <w:p w14:paraId="2790A18A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პროექტის შესახებ</w:t>
      </w:r>
    </w:p>
    <w:p w14:paraId="7291E666" w14:textId="77777777"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b/>
          <w:lang w:val="ka-GE"/>
        </w:rPr>
      </w:pPr>
    </w:p>
    <w:p w14:paraId="61898B19" w14:textId="77777777" w:rsidR="001B4DCF" w:rsidRPr="007C20B2" w:rsidRDefault="001B4DCF" w:rsidP="001B4DCF">
      <w:pPr>
        <w:spacing w:line="256" w:lineRule="auto"/>
        <w:ind w:firstLine="720"/>
        <w:jc w:val="both"/>
        <w:rPr>
          <w:ins w:id="9" w:author="Ekaterine Adamia" w:date="2020-09-09T19:01:00Z"/>
          <w:rFonts w:ascii="Sylfaen" w:hAnsi="Sylfaen"/>
          <w:lang w:val="ka-GE"/>
        </w:rPr>
      </w:pPr>
      <w:ins w:id="10" w:author="Ekaterine Adamia" w:date="2020-09-09T19:01:00Z">
        <w:r w:rsidRPr="007C20B2">
          <w:rPr>
            <w:rFonts w:ascii="Sylfaen" w:hAnsi="Sylfaen"/>
            <w:lang w:val="ka-GE"/>
          </w:rPr>
          <w:t xml:space="preserve">ახალი კორონავირუსით (SARS-COV-2) გამოწვეული ინფექციის COVID-19-ის გავრცელების შეკავების მიზნით, უწყებათაშორისი კომისიის გადაწყვეტილებით მიზანშეწონილად ჩაითვალა  საქართველოში უცხო ქვეყნიდან ჩამოსულ პირთა იზოლაციის დღეების შემცირება 8 დღემდე. </w:t>
        </w:r>
      </w:ins>
    </w:p>
    <w:p w14:paraId="74AA28B4" w14:textId="77777777" w:rsidR="001B4DCF" w:rsidRPr="007C20B2" w:rsidRDefault="001B4DCF" w:rsidP="001B4DCF">
      <w:pPr>
        <w:spacing w:line="256" w:lineRule="auto"/>
        <w:ind w:firstLine="720"/>
        <w:jc w:val="both"/>
        <w:rPr>
          <w:ins w:id="11" w:author="Ekaterine Adamia" w:date="2020-09-09T19:01:00Z"/>
          <w:rFonts w:ascii="Sylfaen" w:hAnsi="Sylfaen"/>
          <w:lang w:val="ka-GE"/>
        </w:rPr>
      </w:pPr>
      <w:ins w:id="12" w:author="Ekaterine Adamia" w:date="2020-09-09T19:01:00Z">
        <w:r w:rsidRPr="007C20B2">
          <w:rPr>
            <w:rFonts w:ascii="Sylfaen" w:hAnsi="Sylfaen"/>
            <w:lang w:val="ka-GE"/>
          </w:rPr>
          <w:t xml:space="preserve">ახლადგამოვლენილი გარემოებების კვალდაკვალ, მიზანშეწონილად იქნა მიჩნეული, რომ საზოგადოებრივი ჯანდაცვის თვალსაზრისით, ქვეყანაში დაწესდეს საქართველოში უცხო ქვეყნიდან ჩამოსულ პირთათვის იზოლაციის 8 დღიანი რეჟიმი, ხოლო მე-12 დღეს პირი დაექვემდებაროს სავალდებულო ტესიტებას. ამასთან პროცესის მართვისა და კოორდინაციის მიზნით, შეიქმნება ელექტრონული პლატფორმა, რომელიც მონიტორინგს გაუწევს მოცემული რეჟიმის დაცვის პირობების შესრულებას. </w:t>
        </w:r>
      </w:ins>
    </w:p>
    <w:p w14:paraId="3EE86D70" w14:textId="77777777" w:rsidR="001B4DCF" w:rsidRPr="007C20B2" w:rsidRDefault="001B4DCF" w:rsidP="001B4DCF">
      <w:pPr>
        <w:spacing w:after="0" w:line="256" w:lineRule="auto"/>
        <w:ind w:firstLine="720"/>
        <w:jc w:val="both"/>
        <w:rPr>
          <w:ins w:id="13" w:author="Ekaterine Adamia" w:date="2020-09-09T19:01:00Z"/>
          <w:rFonts w:ascii="Sylfaen" w:hAnsi="Sylfaen"/>
          <w:lang w:val="ka-GE"/>
        </w:rPr>
      </w:pPr>
      <w:ins w:id="14" w:author="Ekaterine Adamia" w:date="2020-09-09T19:01:00Z">
        <w:r w:rsidRPr="007C20B2">
          <w:rPr>
            <w:rFonts w:ascii="Sylfaen" w:hAnsi="Sylfaen"/>
            <w:lang w:val="ka-GE"/>
          </w:rPr>
          <w:t xml:space="preserve">ცვლილება ეხება ასევე, </w:t>
        </w:r>
        <w:proofErr w:type="spellStart"/>
        <w:r w:rsidRPr="007C20B2">
          <w:rPr>
            <w:rFonts w:ascii="Sylfaen" w:hAnsi="Sylfaen" w:cs="Sylfaen"/>
            <w:lang w:val="x-none"/>
          </w:rPr>
          <w:t>ნაცვალგების</w:t>
        </w:r>
        <w:proofErr w:type="spellEnd"/>
        <w:r w:rsidRPr="007C20B2">
          <w:rPr>
            <w:rFonts w:ascii="Sylfaen" w:hAnsi="Sylfaen" w:cs="Sylfaen"/>
            <w:lang w:val="x-none"/>
          </w:rPr>
          <w:t xml:space="preserve"> </w:t>
        </w:r>
        <w:proofErr w:type="spellStart"/>
        <w:r w:rsidRPr="007C20B2">
          <w:rPr>
            <w:rFonts w:ascii="Sylfaen" w:hAnsi="Sylfaen" w:cs="Sylfaen"/>
            <w:lang w:val="x-none"/>
          </w:rPr>
          <w:t>პრინციპით</w:t>
        </w:r>
        <w:proofErr w:type="spellEnd"/>
        <w:r w:rsidRPr="007C20B2">
          <w:rPr>
            <w:rFonts w:ascii="Sylfaen" w:hAnsi="Sylfaen" w:cs="Sylfaen"/>
            <w:lang w:val="x-none"/>
          </w:rPr>
          <w:t xml:space="preserve"> </w:t>
        </w:r>
        <w:proofErr w:type="spellStart"/>
        <w:r w:rsidRPr="007C20B2">
          <w:rPr>
            <w:rFonts w:ascii="Sylfaen" w:hAnsi="Sylfaen" w:cs="Sylfaen"/>
            <w:lang w:val="x-none"/>
          </w:rPr>
          <w:t>ქვეყნის</w:t>
        </w:r>
        <w:proofErr w:type="spellEnd"/>
        <w:r w:rsidRPr="007C20B2">
          <w:rPr>
            <w:rFonts w:ascii="Sylfaen" w:hAnsi="Sylfaen" w:cs="Sylfaen"/>
            <w:lang w:val="x-none"/>
          </w:rPr>
          <w:t xml:space="preserve"> </w:t>
        </w:r>
        <w:proofErr w:type="spellStart"/>
        <w:r w:rsidRPr="007C20B2">
          <w:rPr>
            <w:rFonts w:ascii="Sylfaen" w:hAnsi="Sylfaen" w:cs="Sylfaen"/>
            <w:lang w:val="x-none"/>
          </w:rPr>
          <w:t>ტერი</w:t>
        </w:r>
        <w:r w:rsidRPr="007C20B2">
          <w:rPr>
            <w:rFonts w:ascii="Sylfaen" w:hAnsi="Sylfaen" w:cs="Sylfaen"/>
            <w:lang w:val="ka-GE"/>
          </w:rPr>
          <w:t>ტო</w:t>
        </w:r>
        <w:r w:rsidRPr="007C20B2">
          <w:rPr>
            <w:rFonts w:ascii="Sylfaen" w:hAnsi="Sylfaen" w:cs="Sylfaen"/>
            <w:lang w:val="x-none"/>
          </w:rPr>
          <w:t>რიაზე</w:t>
        </w:r>
        <w:proofErr w:type="spellEnd"/>
        <w:r w:rsidRPr="007C20B2">
          <w:rPr>
            <w:rFonts w:ascii="Sylfaen" w:hAnsi="Sylfaen" w:cs="Sylfaen"/>
            <w:lang w:val="x-none"/>
          </w:rPr>
          <w:t xml:space="preserve"> </w:t>
        </w:r>
        <w:proofErr w:type="spellStart"/>
        <w:r w:rsidRPr="007C20B2">
          <w:rPr>
            <w:rFonts w:ascii="Sylfaen" w:hAnsi="Sylfaen" w:cs="Sylfaen"/>
            <w:lang w:val="x-none"/>
          </w:rPr>
          <w:t>შემოსულ</w:t>
        </w:r>
        <w:proofErr w:type="spellEnd"/>
        <w:r w:rsidRPr="007C20B2">
          <w:rPr>
            <w:rFonts w:ascii="Sylfaen" w:hAnsi="Sylfaen" w:cs="Sylfaen"/>
            <w:lang w:val="x-none"/>
          </w:rPr>
          <w:t xml:space="preserve"> </w:t>
        </w:r>
        <w:proofErr w:type="spellStart"/>
        <w:r w:rsidRPr="007C20B2">
          <w:rPr>
            <w:rFonts w:ascii="Sylfaen" w:hAnsi="Sylfaen" w:cs="Sylfaen"/>
            <w:lang w:val="x-none"/>
          </w:rPr>
          <w:t>პირებს</w:t>
        </w:r>
        <w:proofErr w:type="spellEnd"/>
        <w:r w:rsidRPr="007C20B2">
          <w:rPr>
            <w:rFonts w:ascii="Sylfaen" w:hAnsi="Sylfaen" w:cs="Sylfaen"/>
            <w:lang w:val="x-none"/>
          </w:rPr>
          <w:t xml:space="preserve">, </w:t>
        </w:r>
        <w:proofErr w:type="spellStart"/>
        <w:r w:rsidRPr="007C20B2">
          <w:rPr>
            <w:rFonts w:ascii="Sylfaen" w:hAnsi="Sylfaen" w:cs="Sylfaen"/>
            <w:lang w:val="x-none"/>
          </w:rPr>
          <w:t>რომელთაც</w:t>
        </w:r>
        <w:proofErr w:type="spellEnd"/>
        <w:r w:rsidRPr="007C20B2">
          <w:rPr>
            <w:rFonts w:ascii="Sylfaen" w:hAnsi="Sylfaen" w:cs="Sylfaen"/>
            <w:lang w:val="x-none"/>
          </w:rPr>
          <w:t xml:space="preserve"> 2020 </w:t>
        </w:r>
        <w:proofErr w:type="spellStart"/>
        <w:r w:rsidRPr="007C20B2">
          <w:rPr>
            <w:rFonts w:ascii="Sylfaen" w:hAnsi="Sylfaen" w:cs="Sylfaen"/>
            <w:lang w:val="x-none"/>
          </w:rPr>
          <w:t>წლის</w:t>
        </w:r>
        <w:proofErr w:type="spellEnd"/>
        <w:r w:rsidRPr="007C20B2">
          <w:rPr>
            <w:rFonts w:ascii="Sylfaen" w:hAnsi="Sylfaen" w:cs="Sylfaen"/>
            <w:lang w:val="x-none"/>
          </w:rPr>
          <w:t xml:space="preserve"> 15 </w:t>
        </w:r>
        <w:proofErr w:type="spellStart"/>
        <w:r w:rsidRPr="007C20B2">
          <w:rPr>
            <w:rFonts w:ascii="Sylfaen" w:hAnsi="Sylfaen" w:cs="Sylfaen"/>
            <w:lang w:val="x-none"/>
          </w:rPr>
          <w:t>სექ</w:t>
        </w:r>
        <w:r w:rsidRPr="007C20B2">
          <w:rPr>
            <w:rFonts w:ascii="Sylfaen" w:hAnsi="Sylfaen" w:cs="Sylfaen"/>
            <w:lang w:val="ka-GE"/>
          </w:rPr>
          <w:t>ტემბრიდან</w:t>
        </w:r>
        <w:proofErr w:type="spellEnd"/>
        <w:r w:rsidRPr="007C20B2">
          <w:rPr>
            <w:rFonts w:ascii="Sylfaen" w:hAnsi="Sylfaen" w:cs="Sylfaen"/>
            <w:lang w:val="ka-GE"/>
          </w:rPr>
          <w:t xml:space="preserve"> უჩნდებათ ვალდებულება, </w:t>
        </w:r>
        <w:r w:rsidRPr="007C20B2">
          <w:rPr>
            <w:rFonts w:ascii="Sylfaen" w:eastAsia="Times New Roman" w:hAnsi="Sylfaen" w:cs="Times New Roman"/>
            <w:lang w:val="ka-GE"/>
          </w:rPr>
          <w:t>სასაზღვრო პუნქტებზე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საბუთი, ან</w:t>
        </w:r>
        <w:r>
          <w:rPr>
            <w:rFonts w:ascii="Sylfaen" w:eastAsia="Times New Roman" w:hAnsi="Sylfaen" w:cs="Times New Roman"/>
            <w:lang w:val="ka-GE"/>
          </w:rPr>
          <w:t>,</w:t>
        </w:r>
        <w:r w:rsidRPr="007C20B2">
          <w:rPr>
            <w:rFonts w:ascii="Sylfaen" w:eastAsia="Times New Roman" w:hAnsi="Sylfaen" w:cs="Times New Roman"/>
            <w:lang w:val="ka-GE"/>
          </w:rPr>
          <w:t xml:space="preserve"> შემოსვლისას საკუთარი ხარჯით ჩაიტარონ PCR ტესტირება.</w:t>
        </w:r>
      </w:ins>
    </w:p>
    <w:p w14:paraId="6240CAE4" w14:textId="59D3B6BE" w:rsidR="00CF0E49" w:rsidRPr="00D60011" w:rsidDel="001B4DCF" w:rsidRDefault="00CF0E49" w:rsidP="00CF0E49">
      <w:pPr>
        <w:spacing w:after="0" w:line="256" w:lineRule="auto"/>
        <w:ind w:firstLine="720"/>
        <w:jc w:val="both"/>
        <w:rPr>
          <w:del w:id="15" w:author="Ekaterine Adamia" w:date="2020-09-09T19:01:00Z"/>
          <w:rFonts w:ascii="Sylfaen" w:hAnsi="Sylfaen"/>
          <w:lang w:val="ka-GE"/>
        </w:rPr>
      </w:pPr>
      <w:bookmarkStart w:id="16" w:name="_GoBack"/>
      <w:bookmarkEnd w:id="16"/>
      <w:del w:id="17" w:author="Ekaterine Adamia" w:date="2020-09-09T19:01:00Z">
        <w:r w:rsidRPr="00D60011" w:rsidDel="001B4DCF">
          <w:rPr>
            <w:rFonts w:ascii="Sylfaen" w:hAnsi="Sylfaen"/>
            <w:lang w:val="ka-GE"/>
          </w:rPr>
          <w:delText xml:space="preserve">ახალი კორონავირუსით (SARS-COV-2) გამოწვეული ინფექციის COVID-19-ის გავრცელების შეკავების მიზნით, საზოგადოდ, რეკომენდირებულია, კონტაქტირებულთა ან მოგზაურთა იზოლაცია </w:delText>
        </w:r>
        <w:r w:rsidR="006F67C4" w:rsidDel="001B4DCF">
          <w:rPr>
            <w:rFonts w:ascii="Sylfaen" w:hAnsi="Sylfaen"/>
            <w:lang w:val="ka-GE"/>
          </w:rPr>
          <w:delText>8</w:delText>
        </w:r>
        <w:r w:rsidRPr="00D60011" w:rsidDel="001B4DCF">
          <w:rPr>
            <w:rFonts w:ascii="Sylfaen" w:hAnsi="Sylfaen"/>
            <w:lang w:val="ka-GE"/>
          </w:rPr>
          <w:delText xml:space="preserve"> დღით. </w:delText>
        </w:r>
      </w:del>
    </w:p>
    <w:p w14:paraId="6AB48622" w14:textId="13F99AC5" w:rsidR="00CF0E49" w:rsidRPr="00D60011" w:rsidDel="001B4DCF" w:rsidRDefault="00CF0E49" w:rsidP="00CF0E49">
      <w:pPr>
        <w:spacing w:after="0" w:line="256" w:lineRule="auto"/>
        <w:ind w:firstLine="720"/>
        <w:jc w:val="both"/>
        <w:rPr>
          <w:del w:id="18" w:author="Ekaterine Adamia" w:date="2020-09-09T19:01:00Z"/>
          <w:rFonts w:ascii="Sylfaen" w:hAnsi="Sylfaen"/>
          <w:lang w:val="ka-GE"/>
        </w:rPr>
      </w:pPr>
      <w:del w:id="19" w:author="Ekaterine Adamia" w:date="2020-09-09T19:01:00Z">
        <w:r w:rsidRPr="00D60011" w:rsidDel="001B4DCF">
          <w:rPr>
            <w:rFonts w:ascii="Sylfaen" w:hAnsi="Sylfaen"/>
            <w:lang w:val="ka-GE"/>
          </w:rPr>
          <w:delText xml:space="preserve">ამასთან, სამეცნიერო წრეებში გაჩნდა მტკიცებულებები, რომ მაქსიმალური ინკუბაციის პერიოდი შესაძლოა, იყოს უფრო მცირე და ზოგიერთ ექსპერიმენტში/კვლევაში არ აღემატებოდეს </w:delText>
        </w:r>
        <w:r w:rsidR="006F67C4" w:rsidDel="001B4DCF">
          <w:rPr>
            <w:rFonts w:ascii="Sylfaen" w:hAnsi="Sylfaen"/>
            <w:lang w:val="ka-GE"/>
          </w:rPr>
          <w:delText>8</w:delText>
        </w:r>
        <w:r w:rsidRPr="00D60011" w:rsidDel="001B4DCF">
          <w:rPr>
            <w:rFonts w:ascii="Sylfaen" w:hAnsi="Sylfaen"/>
            <w:lang w:val="ka-GE"/>
          </w:rPr>
          <w:delText xml:space="preserve"> დღეს. </w:delText>
        </w:r>
      </w:del>
    </w:p>
    <w:p w14:paraId="2A8AC97A" w14:textId="51232F67" w:rsidR="00CF0E49" w:rsidRPr="00D60011" w:rsidDel="001B4DCF" w:rsidRDefault="00CF0E49" w:rsidP="00CF0E49">
      <w:pPr>
        <w:spacing w:after="0" w:line="256" w:lineRule="auto"/>
        <w:ind w:firstLine="720"/>
        <w:jc w:val="both"/>
        <w:rPr>
          <w:del w:id="20" w:author="Ekaterine Adamia" w:date="2020-09-09T19:01:00Z"/>
          <w:rFonts w:ascii="Sylfaen" w:hAnsi="Sylfaen"/>
          <w:lang w:val="ka-GE"/>
        </w:rPr>
      </w:pPr>
      <w:del w:id="21" w:author="Ekaterine Adamia" w:date="2020-09-09T19:01:00Z">
        <w:r w:rsidRPr="00D60011" w:rsidDel="001B4DCF">
          <w:rPr>
            <w:rFonts w:ascii="Sylfaen" w:hAnsi="Sylfaen"/>
            <w:lang w:val="ka-GE"/>
          </w:rPr>
          <w:delText xml:space="preserve">ახლადგამოვლენილი გარემოებების კვალდაკვალ, </w:delText>
        </w:r>
        <w:r w:rsidR="006F67C4" w:rsidDel="001B4DCF">
          <w:rPr>
            <w:rFonts w:ascii="Sylfaen" w:hAnsi="Sylfaen"/>
            <w:lang w:val="ka-GE"/>
          </w:rPr>
          <w:delText xml:space="preserve">უწყებათაშორისი კომისიის გადაწყევტილებით </w:delText>
        </w:r>
        <w:r w:rsidRPr="00D60011" w:rsidDel="001B4DCF">
          <w:rPr>
            <w:rFonts w:ascii="Sylfaen" w:hAnsi="Sylfaen"/>
            <w:lang w:val="ka-GE"/>
          </w:rPr>
          <w:delText xml:space="preserve">მიზანშეწონილად იქნა მიჩნეული, რომ საზოგადოებრივი ჯანდაცვის თვალსაზრისით, ქვეყანაში დაწესდეს იზოლაციის </w:delText>
        </w:r>
        <w:r w:rsidR="006F67C4" w:rsidDel="001B4DCF">
          <w:rPr>
            <w:rFonts w:ascii="Sylfaen" w:hAnsi="Sylfaen"/>
            <w:lang w:val="ka-GE"/>
          </w:rPr>
          <w:delText xml:space="preserve">8 დღიანი </w:delText>
        </w:r>
        <w:r w:rsidRPr="00D60011" w:rsidDel="001B4DCF">
          <w:rPr>
            <w:rFonts w:ascii="Sylfaen" w:hAnsi="Sylfaen"/>
            <w:lang w:val="ka-GE"/>
          </w:rPr>
          <w:delText xml:space="preserve">რეჟიმი, რომლის </w:delText>
        </w:r>
        <w:r w:rsidR="006F67C4" w:rsidDel="001B4DCF">
          <w:rPr>
            <w:rFonts w:ascii="Sylfaen" w:hAnsi="Sylfaen"/>
            <w:lang w:val="ka-GE"/>
          </w:rPr>
          <w:delText>დასრულების შემდეგად იზოლაციის დაწყებიდან მე-12 დღეს ჩატარდება სავალებულო ტესტირება</w:delText>
        </w:r>
        <w:r w:rsidRPr="00D60011" w:rsidDel="001B4DCF">
          <w:rPr>
            <w:rFonts w:ascii="Sylfaen" w:hAnsi="Sylfaen"/>
            <w:lang w:val="ka-GE"/>
          </w:rPr>
          <w:delText xml:space="preserve">. </w:delText>
        </w:r>
      </w:del>
    </w:p>
    <w:p w14:paraId="29602237" w14:textId="08EC0507" w:rsidR="00CF0E49" w:rsidRPr="00D60011" w:rsidDel="001B4DCF" w:rsidRDefault="00CF0E49" w:rsidP="00CF0E49">
      <w:pPr>
        <w:spacing w:after="0" w:line="256" w:lineRule="auto"/>
        <w:ind w:firstLine="720"/>
        <w:jc w:val="both"/>
        <w:rPr>
          <w:del w:id="22" w:author="Ekaterine Adamia" w:date="2020-09-09T19:01:00Z"/>
          <w:rFonts w:ascii="Sylfaen" w:hAnsi="Sylfaen"/>
          <w:lang w:val="ka-GE"/>
        </w:rPr>
      </w:pPr>
      <w:del w:id="23" w:author="Ekaterine Adamia" w:date="2020-09-09T19:01:00Z">
        <w:r w:rsidRPr="00D60011" w:rsidDel="001B4DCF">
          <w:rPr>
            <w:rFonts w:ascii="Sylfaen" w:hAnsi="Sylfaen"/>
            <w:lang w:val="ka-GE"/>
          </w:rPr>
          <w:delText>წარმოდგენილი პროექტით, ხდება იზოლაციის ვადის შემცირება 12 დღ</w:delText>
        </w:r>
        <w:r w:rsidR="006F67C4" w:rsidDel="001B4DCF">
          <w:rPr>
            <w:rFonts w:ascii="Sylfaen" w:hAnsi="Sylfaen"/>
            <w:lang w:val="ka-GE"/>
          </w:rPr>
          <w:delText xml:space="preserve">იდან 8 დღემდე. </w:delText>
        </w:r>
      </w:del>
    </w:p>
    <w:p w14:paraId="680D6A1A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14:paraId="65AC4448" w14:textId="77777777" w:rsidR="00CF0E49" w:rsidRPr="00D60011" w:rsidRDefault="00CF0E49" w:rsidP="00CF0E49">
      <w:pPr>
        <w:autoSpaceDE w:val="0"/>
        <w:autoSpaceDN w:val="0"/>
        <w:spacing w:line="240" w:lineRule="auto"/>
        <w:jc w:val="center"/>
        <w:rPr>
          <w:rFonts w:ascii="Sylfaen" w:eastAsia="Times New Roman" w:hAnsi="Sylfaen" w:cs="Calibri"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1CC45A05" w14:textId="794FA6AE" w:rsidR="00CF0E49" w:rsidRDefault="00CF0E49" w:rsidP="00CF0E49">
      <w:pPr>
        <w:spacing w:after="0" w:line="256" w:lineRule="auto"/>
        <w:ind w:firstLine="720"/>
        <w:jc w:val="both"/>
        <w:rPr>
          <w:ins w:id="24" w:author="Manana Tavtetrishvili" w:date="2020-09-09T17:06:00Z"/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პროექტის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მიღება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უკავშირდება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ისეთ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სამართლებრივ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აქტს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რომელთან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დაახლოების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ვალდებულებაც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გამომდინარეობს</w:t>
      </w:r>
      <w:r w:rsidRPr="00D60011">
        <w:rPr>
          <w:rFonts w:ascii="Sylfaen" w:eastAsia="Times New Roman" w:hAnsi="Sylfaen" w:cs="Times New Roman"/>
          <w:lang w:val="ka-GE"/>
        </w:rPr>
        <w:t xml:space="preserve"> „</w:t>
      </w:r>
      <w:r w:rsidRPr="00D60011">
        <w:rPr>
          <w:rFonts w:ascii="Sylfaen" w:eastAsia="Times New Roman" w:hAnsi="Sylfaen" w:cs="Sylfaen"/>
          <w:lang w:val="ka-GE"/>
        </w:rPr>
        <w:t>ერთი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საქართველოსა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მეორე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ევროკავშირსა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ევროპის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ატომური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ენერგიის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გაერთიანებას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მათ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წევრ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სახელმწიფოებს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შორის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ასოცირების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შესახებ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შეთანხმებიდან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“ </w:t>
      </w:r>
      <w:r w:rsidRPr="00D60011">
        <w:rPr>
          <w:rFonts w:ascii="Sylfaen" w:eastAsia="Times New Roman" w:hAnsi="Sylfaen" w:cs="Sylfaen"/>
          <w:lang w:val="ka-GE"/>
        </w:rPr>
        <w:t>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დადებული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საქართველოს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სხვა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ორმხრივი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მრავალმხრივი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ხელშეკრულებებიდან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. </w:t>
      </w:r>
    </w:p>
    <w:p w14:paraId="7FBA63F5" w14:textId="2C99ACDC" w:rsidR="007E1709" w:rsidRDefault="007E1709" w:rsidP="00CF0E49">
      <w:pPr>
        <w:spacing w:after="0" w:line="256" w:lineRule="auto"/>
        <w:ind w:firstLine="720"/>
        <w:jc w:val="both"/>
        <w:rPr>
          <w:ins w:id="25" w:author="Manana Tavtetrishvili" w:date="2020-09-09T17:06:00Z"/>
          <w:rFonts w:ascii="Sylfaen" w:eastAsia="Times New Roman" w:hAnsi="Sylfaen" w:cs="Times New Roman"/>
          <w:lang w:val="ka-GE"/>
        </w:rPr>
      </w:pPr>
    </w:p>
    <w:p w14:paraId="57DEDB6D" w14:textId="33EA8567" w:rsidR="007E1709" w:rsidRPr="00937880" w:rsidRDefault="007E1709" w:rsidP="007E1709">
      <w:pPr>
        <w:spacing w:line="256" w:lineRule="auto"/>
        <w:ind w:firstLine="720"/>
        <w:jc w:val="both"/>
        <w:rPr>
          <w:ins w:id="26" w:author="Manana Tavtetrishvili" w:date="2020-09-09T17:06:00Z"/>
          <w:rFonts w:ascii="Sylfaen" w:eastAsia="Times New Roman" w:hAnsi="Sylfaen"/>
          <w:lang w:val="ka-GE"/>
        </w:rPr>
      </w:pPr>
      <w:ins w:id="27" w:author="Manana Tavtetrishvili" w:date="2020-09-09T17:06:00Z">
        <w:r w:rsidRPr="00937880">
          <w:rPr>
            <w:rFonts w:ascii="Sylfaen" w:eastAsia="Times New Roman" w:hAnsi="Sylfaen"/>
            <w:b/>
            <w:lang w:val="ka-GE"/>
          </w:rPr>
          <w:t>ბავშვის უფლებრივ მდგომარეობაზე სამართლებრივი აქტის ზეგავლენის შეფასება</w:t>
        </w:r>
      </w:ins>
    </w:p>
    <w:p w14:paraId="1E893B55" w14:textId="281B5B2A" w:rsidR="007E1709" w:rsidRPr="00D60011" w:rsidRDefault="007E1709" w:rsidP="00E27A75">
      <w:pPr>
        <w:spacing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ins w:id="28" w:author="Manana Tavtetrishvili" w:date="2020-09-09T17:06:00Z">
        <w:r w:rsidRPr="00937880">
          <w:rPr>
            <w:rFonts w:ascii="Sylfaen" w:eastAsia="Times New Roman" w:hAnsi="Sylfaen"/>
            <w:lang w:val="ka-GE"/>
          </w:rPr>
          <w:t>პროექტი არ ახდენს ბავშვის უფლებრივ მდგომარეობაზე ზეგავლენას.</w:t>
        </w:r>
      </w:ins>
    </w:p>
    <w:p w14:paraId="33BE3FD1" w14:textId="77777777" w:rsidR="00CF0E49" w:rsidRPr="00D60011" w:rsidRDefault="00CF0E49" w:rsidP="00CF0E49">
      <w:pPr>
        <w:autoSpaceDE w:val="0"/>
        <w:autoSpaceDN w:val="0"/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D60011">
        <w:rPr>
          <w:rFonts w:ascii="Sylfaen" w:eastAsia="Times New Roman" w:hAnsi="Sylfaen" w:cs="Segoe UI"/>
          <w:lang w:val="ka-GE"/>
        </w:rPr>
        <w:t> </w:t>
      </w:r>
      <w:r w:rsidRPr="00D60011">
        <w:rPr>
          <w:rFonts w:ascii="Sylfaen" w:eastAsia="Times New Roman" w:hAnsi="Sylfaen" w:cs="Calibri"/>
          <w:lang w:val="ka-GE"/>
        </w:rPr>
        <w:t> </w:t>
      </w:r>
    </w:p>
    <w:p w14:paraId="24A31223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1EFBA10F" w14:textId="77777777" w:rsidR="00CF0E49" w:rsidRPr="00D60011" w:rsidRDefault="00CF0E49" w:rsidP="00CF0E49">
      <w:pPr>
        <w:spacing w:after="0" w:line="240" w:lineRule="auto"/>
        <w:jc w:val="both"/>
        <w:rPr>
          <w:rFonts w:ascii="Sylfaen" w:hAnsi="Sylfaen"/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</w:t>
      </w:r>
      <w:r w:rsidRPr="00D60011">
        <w:rPr>
          <w:rFonts w:ascii="Sylfaen" w:hAnsi="Sylfaen" w:cs="Sylfaen"/>
          <w:lang w:val="ka-GE"/>
        </w:rPr>
        <w:tab/>
        <w:t xml:space="preserve">  განკარგულების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პროექტის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მიღება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ითვალისწინებს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სახელმწიფოს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მიერ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ახალი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ფინანსური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ვალდებულებების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აღებას</w:t>
      </w:r>
      <w:r w:rsidRPr="00D60011">
        <w:rPr>
          <w:rFonts w:ascii="Sylfaen" w:hAnsi="Sylfaen"/>
          <w:lang w:val="ka-GE"/>
        </w:rPr>
        <w:t>.</w:t>
      </w:r>
    </w:p>
    <w:p w14:paraId="365E75D8" w14:textId="77777777"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lang w:val="ka-GE"/>
        </w:rPr>
      </w:pPr>
    </w:p>
    <w:p w14:paraId="60DBBE8D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14:paraId="692A1451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განკარგულების პროექტის </w:t>
      </w:r>
      <w:r w:rsidR="006F67C4">
        <w:rPr>
          <w:rFonts w:ascii="Sylfaen" w:hAnsi="Sylfaen"/>
          <w:lang w:val="ka-GE"/>
        </w:rPr>
        <w:t xml:space="preserve">შესაბამისობაში მოვა განცხადებულ ინიციატივასთან , რომელიც მიზნად ისახავს </w:t>
      </w:r>
      <w:r w:rsidRPr="00D60011">
        <w:rPr>
          <w:rFonts w:ascii="Sylfaen" w:hAnsi="Sylfaen"/>
          <w:lang w:val="ka-GE"/>
        </w:rPr>
        <w:t>იზოლაციის ვადის შემცირება</w:t>
      </w:r>
      <w:r w:rsidR="006F67C4">
        <w:rPr>
          <w:rFonts w:ascii="Sylfaen" w:hAnsi="Sylfaen"/>
          <w:lang w:val="ka-GE"/>
        </w:rPr>
        <w:t>ს</w:t>
      </w:r>
      <w:r w:rsidRPr="00D60011">
        <w:rPr>
          <w:rFonts w:ascii="Sylfaen" w:hAnsi="Sylfaen"/>
          <w:lang w:val="ka-GE"/>
        </w:rPr>
        <w:t xml:space="preserve"> </w:t>
      </w:r>
      <w:r w:rsidR="006F67C4">
        <w:rPr>
          <w:rFonts w:ascii="Sylfaen" w:hAnsi="Sylfaen"/>
          <w:lang w:val="ka-GE"/>
        </w:rPr>
        <w:t xml:space="preserve">8 </w:t>
      </w:r>
      <w:r w:rsidRPr="00D60011">
        <w:rPr>
          <w:rFonts w:ascii="Sylfaen" w:hAnsi="Sylfaen"/>
          <w:lang w:val="ka-GE"/>
        </w:rPr>
        <w:t>დღემდე.</w:t>
      </w:r>
    </w:p>
    <w:p w14:paraId="0E5A5340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14:paraId="3A388056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24A04507" w14:textId="77777777" w:rsidR="00CF0E49" w:rsidRPr="00D60011" w:rsidRDefault="00CF0E49" w:rsidP="00CF0E49">
      <w:pPr>
        <w:spacing w:line="256" w:lineRule="auto"/>
        <w:ind w:left="720"/>
        <w:jc w:val="both"/>
        <w:rPr>
          <w:rFonts w:ascii="Sylfaen" w:eastAsia="Times New Roman" w:hAnsi="Sylfaen" w:cs="Sylfaen"/>
          <w:b/>
          <w:lang w:val="ka-GE"/>
        </w:rPr>
      </w:pPr>
      <w:r w:rsidRPr="00D60011">
        <w:rPr>
          <w:rFonts w:ascii="Sylfaen" w:hAnsi="Sylfaen"/>
          <w:lang w:val="ka-GE"/>
        </w:rPr>
        <w:t>განკარგულება ამოქმედდება ხელმოწერისთანავე.</w:t>
      </w:r>
    </w:p>
    <w:p w14:paraId="3384D298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14:paraId="098FDBC7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ავტორი და წარმდგენი</w:t>
      </w:r>
    </w:p>
    <w:p w14:paraId="6EEF0A80" w14:textId="77777777" w:rsidR="005E2553" w:rsidRPr="00092317" w:rsidRDefault="00CF0E49" w:rsidP="00D60011">
      <w:pPr>
        <w:tabs>
          <w:tab w:val="left" w:pos="5670"/>
        </w:tabs>
        <w:spacing w:after="0" w:line="240" w:lineRule="auto"/>
        <w:jc w:val="both"/>
        <w:rPr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      პროექტის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ავტორი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წარმდგენია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შრომის</w:t>
      </w:r>
      <w:r w:rsidRPr="00D60011">
        <w:rPr>
          <w:rFonts w:ascii="Sylfaen" w:hAnsi="Sylfaen" w:cstheme="minorHAnsi"/>
          <w:lang w:val="ka-GE"/>
        </w:rPr>
        <w:t xml:space="preserve">, </w:t>
      </w:r>
      <w:r w:rsidRPr="00D60011">
        <w:rPr>
          <w:rFonts w:ascii="Sylfaen" w:hAnsi="Sylfaen" w:cs="Sylfaen"/>
          <w:lang w:val="ka-GE"/>
        </w:rPr>
        <w:t>ჯანმრთელობისა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სოციალური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დაცვის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სამინისტრო</w:t>
      </w:r>
      <w:r w:rsidRPr="00D60011">
        <w:rPr>
          <w:rFonts w:ascii="Sylfaen" w:hAnsi="Sylfaen" w:cstheme="minorHAnsi"/>
          <w:lang w:val="ka-GE"/>
        </w:rPr>
        <w:t>.</w:t>
      </w:r>
    </w:p>
    <w:sectPr w:rsidR="005E2553" w:rsidRPr="00092317" w:rsidSect="0037061E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Shorena Okropiridze" w:date="2020-09-09T18:04:00Z" w:initials="SO">
    <w:p w14:paraId="0D57FEBB" w14:textId="0A0A366C" w:rsidR="0039346C" w:rsidRPr="0039346C" w:rsidRDefault="0039346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ხო ესეა?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57FE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61B76"/>
    <w:multiLevelType w:val="hybridMultilevel"/>
    <w:tmpl w:val="87E254BA"/>
    <w:lvl w:ilvl="0" w:tplc="A84CF6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ana Tavtetrishvili">
    <w15:presenceInfo w15:providerId="AD" w15:userId="S-1-5-21-814208047-3971608839-2166339660-3315"/>
  </w15:person>
  <w15:person w15:author="Shorena Okropiridze">
    <w15:presenceInfo w15:providerId="AD" w15:userId="S-1-5-21-814208047-3971608839-2166339660-1690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C4"/>
    <w:rsid w:val="0000628E"/>
    <w:rsid w:val="00092317"/>
    <w:rsid w:val="001B4DCF"/>
    <w:rsid w:val="001E45E5"/>
    <w:rsid w:val="002D062E"/>
    <w:rsid w:val="0039346C"/>
    <w:rsid w:val="003D3BBE"/>
    <w:rsid w:val="0051250F"/>
    <w:rsid w:val="005664C4"/>
    <w:rsid w:val="00584D31"/>
    <w:rsid w:val="006540AF"/>
    <w:rsid w:val="00664E9E"/>
    <w:rsid w:val="006F67C4"/>
    <w:rsid w:val="007E1709"/>
    <w:rsid w:val="009D661B"/>
    <w:rsid w:val="00C62F41"/>
    <w:rsid w:val="00CF0E49"/>
    <w:rsid w:val="00D60011"/>
    <w:rsid w:val="00DE0737"/>
    <w:rsid w:val="00DE5EAA"/>
    <w:rsid w:val="00E27A75"/>
    <w:rsid w:val="00FA392A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12BF"/>
  <w15:docId w15:val="{AC41FD2D-7388-4D1D-9978-3EAB9E2A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0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Ekaterine Adamia</cp:lastModifiedBy>
  <cp:revision>2</cp:revision>
  <dcterms:created xsi:type="dcterms:W3CDTF">2020-09-09T15:02:00Z</dcterms:created>
  <dcterms:modified xsi:type="dcterms:W3CDTF">2020-09-09T15:02:00Z</dcterms:modified>
</cp:coreProperties>
</file>